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56DB"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ins w:id="0" w:author="Administrator" w:date="2023-12-01T11:00:59Z">
        <w:r>
          <w:rPr>
            <w:rFonts w:hint="eastAsia" w:ascii="黑体" w:hAnsi="黑体" w:eastAsia="黑体"/>
            <w:sz w:val="24"/>
            <w:szCs w:val="24"/>
            <w:lang w:val="en-US" w:eastAsia="zh-CN"/>
          </w:rPr>
          <w:t>2</w:t>
        </w:r>
      </w:ins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84"/>
        <w:gridCol w:w="1756"/>
        <w:gridCol w:w="1424"/>
        <w:gridCol w:w="1239"/>
        <w:gridCol w:w="1290"/>
      </w:tblGrid>
      <w:tr w14:paraId="48AC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E757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</w:rPr>
              <w:t>福州市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  <w:u w:val="single"/>
              </w:rPr>
              <w:t xml:space="preserve">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</w:rPr>
              <w:t>公园市民园长报名表</w:t>
            </w:r>
          </w:p>
        </w:tc>
      </w:tr>
      <w:tr w14:paraId="798E7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EC03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4EEA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E17C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AC70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9F8D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F546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 w14:paraId="27AC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D528"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2E07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081A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居住地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BBDF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E8EE"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DAD4"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8CE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EC67C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73A4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A722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工作单位/退休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E475"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2C2C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ins w:id="1" w:author="嘻" w:date="2025-02-18T10:21:53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sz w:val="24"/>
                  <w:szCs w:val="24"/>
                  <w:lang w:val="en-US" w:eastAsia="zh-CN"/>
                </w:rPr>
                <w:t>联系</w:t>
              </w:r>
            </w:ins>
            <w:ins w:id="2" w:author="嘻" w:date="2025-02-18T10:23:09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sz w:val="24"/>
                  <w:szCs w:val="24"/>
                  <w:lang w:val="en-US" w:eastAsia="zh-CN"/>
                </w:rPr>
                <w:t>方式</w:t>
              </w:r>
            </w:ins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A35"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6C3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ADEB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每月可安排协助公园工作时间（小时）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4FD1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 w14:paraId="34BC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A339"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410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D7151"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A6A6A6"/>
                <w:sz w:val="24"/>
                <w:szCs w:val="24"/>
              </w:rPr>
              <w:t>可简要介绍个人对于公园市民园长工作的理解，以及如何开展市民园长工作的想法。</w:t>
            </w:r>
          </w:p>
        </w:tc>
      </w:tr>
      <w:tr w14:paraId="175C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3868">
            <w:pPr>
              <w:adjustRightInd/>
              <w:snapToGrid/>
              <w:spacing w:after="0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9E24"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</w:p>
        </w:tc>
      </w:tr>
      <w:tr w14:paraId="0F54D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</w:trPr>
        <w:tc>
          <w:tcPr>
            <w:tcW w:w="8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324C">
            <w:pPr>
              <w:adjustRightInd/>
              <w:snapToGrid/>
              <w:spacing w:after="0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ACE9"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</w:p>
        </w:tc>
      </w:tr>
    </w:tbl>
    <w:p w14:paraId="2D1AD253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嘻">
    <w15:presenceInfo w15:providerId="WPS Office" w15:userId="7795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zNTVkOGNkYjNlZGVmM2ZiZmEyNWUzNTk0NjU3YjUifQ=="/>
  </w:docVars>
  <w:rsids>
    <w:rsidRoot w:val="00D31D50"/>
    <w:rsid w:val="000077A8"/>
    <w:rsid w:val="002D3D2A"/>
    <w:rsid w:val="00323B43"/>
    <w:rsid w:val="00344C06"/>
    <w:rsid w:val="003D37D8"/>
    <w:rsid w:val="003F34DB"/>
    <w:rsid w:val="00426133"/>
    <w:rsid w:val="004358AB"/>
    <w:rsid w:val="0046662A"/>
    <w:rsid w:val="00521629"/>
    <w:rsid w:val="008A7A61"/>
    <w:rsid w:val="008B7726"/>
    <w:rsid w:val="00B005DD"/>
    <w:rsid w:val="00BD304F"/>
    <w:rsid w:val="00CE7B82"/>
    <w:rsid w:val="00D034DE"/>
    <w:rsid w:val="00D31D50"/>
    <w:rsid w:val="00E70810"/>
    <w:rsid w:val="1A3759C6"/>
    <w:rsid w:val="35E47DF6"/>
    <w:rsid w:val="39004835"/>
    <w:rsid w:val="7EFBF688"/>
    <w:rsid w:val="BFEFCF36"/>
    <w:rsid w:val="FD6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11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uos</dc:creator>
  <cp:lastModifiedBy>嘻</cp:lastModifiedBy>
  <dcterms:modified xsi:type="dcterms:W3CDTF">2025-02-18T02:23:10Z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9082528340D443379C5871145B331E7C_12</vt:lpwstr>
  </property>
  <property fmtid="{D5CDD505-2E9C-101B-9397-08002B2CF9AE}" pid="4" name="KSOTemplateDocerSaveRecord">
    <vt:lpwstr>eyJoZGlkIjoiMmIzNTVkOGNkYjNlZGVmM2ZiZmEyNWUzNTk0NjU3YjUiLCJ1c2VySWQiOiIyNzA1NzkzOTYifQ==</vt:lpwstr>
  </property>
</Properties>
</file>