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4"/>
          <w:szCs w:val="24"/>
          <w:lang w:eastAsia="zh-CN"/>
        </w:rPr>
      </w:pPr>
      <w:r>
        <w:rPr>
          <w:rFonts w:hint="eastAsia" w:ascii="黑体" w:hAnsi="黑体" w:eastAsia="黑体"/>
          <w:sz w:val="24"/>
          <w:szCs w:val="24"/>
        </w:rPr>
        <w:t>附件</w:t>
      </w:r>
      <w:ins w:id="0" w:author="Administrator" w:date="2023-12-01T11:00:59Z">
        <w:r>
          <w:rPr>
            <w:rFonts w:hint="eastAsia" w:ascii="黑体" w:hAnsi="黑体" w:eastAsia="黑体"/>
            <w:sz w:val="24"/>
            <w:szCs w:val="24"/>
            <w:lang w:val="en-US" w:eastAsia="zh-CN"/>
          </w:rPr>
          <w:t>2</w:t>
        </w:r>
      </w:ins>
      <w:bookmarkStart w:id="0" w:name="_GoBack"/>
      <w:bookmarkEnd w:id="0"/>
    </w:p>
    <w:tbl>
      <w:tblPr>
        <w:tblStyle w:val="4"/>
        <w:tblW w:w="86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42"/>
        <w:gridCol w:w="1418"/>
        <w:gridCol w:w="1276"/>
        <w:gridCol w:w="1264"/>
        <w:gridCol w:w="13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6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等线" w:eastAsia="等线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40"/>
                <w:szCs w:val="40"/>
              </w:rPr>
              <w:t>福州市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sz w:val="40"/>
                <w:szCs w:val="40"/>
                <w:u w:val="single"/>
              </w:rPr>
              <w:t xml:space="preserve">             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sz w:val="40"/>
                <w:szCs w:val="40"/>
              </w:rPr>
              <w:t>公园市民园长报名表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等线" w:eastAsia="等线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等线" w:eastAsia="等线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等线" w:eastAsia="等线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等线" w:eastAsia="等线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等线" w:eastAsia="等线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等线" w:eastAsia="等线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4"/>
                <w:szCs w:val="24"/>
                <w:u w:val="none"/>
                <w:lang w:eastAsia="zh-CN"/>
              </w:rPr>
              <w:t>学历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等线" w:eastAsia="等线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等线" w:eastAsia="等线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4"/>
                <w:szCs w:val="24"/>
              </w:rPr>
              <w:t>居住地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等线" w:eastAsia="等线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等线" w:eastAsia="等线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等线" w:eastAsia="等线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等线" w:eastAsia="等线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4"/>
                <w:szCs w:val="24"/>
              </w:rPr>
              <w:t>工作单位/退休</w:t>
            </w: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等线" w:eastAsia="等线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等线" w:eastAsia="等线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4"/>
                <w:szCs w:val="24"/>
              </w:rPr>
              <w:t>每月可安排协助公园工作时间（小时）</w:t>
            </w: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等线" w:eastAsia="等线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等线" w:eastAsia="等线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sz w:val="24"/>
                <w:szCs w:val="24"/>
              </w:rPr>
              <w:t>简介</w:t>
            </w:r>
          </w:p>
        </w:tc>
        <w:tc>
          <w:tcPr>
            <w:tcW w:w="710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rPr>
                <w:rFonts w:ascii="等线" w:hAnsi="等线" w:eastAsia="等线" w:cs="宋体"/>
                <w:color w:val="A6A6A6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A6A6A6"/>
                <w:sz w:val="24"/>
                <w:szCs w:val="24"/>
              </w:rPr>
              <w:t>可简要介绍个人对于公园市民园长工作的理解，以及如何开展市民园长工作的想法。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等线" w:hAnsi="等线" w:eastAsia="等线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等线" w:hAnsi="等线" w:eastAsia="等线" w:cs="宋体"/>
                <w:color w:val="A6A6A6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2" w:hRule="atLeast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等线" w:hAnsi="等线" w:eastAsia="等线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等线" w:hAnsi="等线" w:eastAsia="等线" w:cs="宋体"/>
                <w:color w:val="A6A6A6"/>
                <w:sz w:val="24"/>
                <w:szCs w:val="24"/>
              </w:rPr>
            </w:pP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trackRevision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mIzNTVkOGNkYjNlZGVmM2ZiZmEyNWUzNTk0NjU3YjUifQ=="/>
  </w:docVars>
  <w:rsids>
    <w:rsidRoot w:val="00D31D50"/>
    <w:rsid w:val="000077A8"/>
    <w:rsid w:val="002D3D2A"/>
    <w:rsid w:val="00323B43"/>
    <w:rsid w:val="00344C06"/>
    <w:rsid w:val="003D37D8"/>
    <w:rsid w:val="003F34DB"/>
    <w:rsid w:val="00426133"/>
    <w:rsid w:val="004358AB"/>
    <w:rsid w:val="0046662A"/>
    <w:rsid w:val="00521629"/>
    <w:rsid w:val="008A7A61"/>
    <w:rsid w:val="008B7726"/>
    <w:rsid w:val="00B005DD"/>
    <w:rsid w:val="00BD304F"/>
    <w:rsid w:val="00CE7B82"/>
    <w:rsid w:val="00D034DE"/>
    <w:rsid w:val="00D31D50"/>
    <w:rsid w:val="00E70810"/>
    <w:rsid w:val="1A3759C6"/>
    <w:rsid w:val="35E47DF6"/>
    <w:rsid w:val="7EFBF688"/>
    <w:rsid w:val="BFEFCF36"/>
    <w:rsid w:val="FD6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127</Characters>
  <Lines>1</Lines>
  <Paragraphs>1</Paragraphs>
  <TotalTime>9</TotalTime>
  <ScaleCrop>false</ScaleCrop>
  <LinksUpToDate>false</LinksUpToDate>
  <CharactersWithSpaces>148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uos</dc:creator>
  <cp:lastModifiedBy>Administrator</cp:lastModifiedBy>
  <dcterms:modified xsi:type="dcterms:W3CDTF">2023-12-01T03:01:03Z</dcterms:modified>
  <dc:title>附件1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9082528340D443379C5871145B331E7C_12</vt:lpwstr>
  </property>
</Properties>
</file>